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B354" w14:textId="77777777" w:rsidR="00EE0A38" w:rsidRDefault="00EE0A38" w:rsidP="00EE0A38">
      <w:pPr>
        <w:suppressAutoHyphens/>
        <w:jc w:val="center"/>
        <w:rPr>
          <w:b/>
          <w:bCs/>
          <w:spacing w:val="-2"/>
          <w:sz w:val="36"/>
          <w:szCs w:val="36"/>
        </w:rPr>
      </w:pPr>
      <w:r w:rsidRPr="00433ED0">
        <w:rPr>
          <w:b/>
          <w:bCs/>
          <w:spacing w:val="-2"/>
          <w:sz w:val="36"/>
          <w:szCs w:val="36"/>
        </w:rPr>
        <w:t>İHALEYE DAVET</w:t>
      </w:r>
    </w:p>
    <w:p w14:paraId="6CEA892F" w14:textId="77777777" w:rsidR="00EE0A38" w:rsidRPr="00433ED0" w:rsidRDefault="00EE0A38" w:rsidP="00EE0A38">
      <w:pPr>
        <w:suppressAutoHyphens/>
        <w:jc w:val="center"/>
        <w:rPr>
          <w:b/>
          <w:bCs/>
          <w:spacing w:val="-2"/>
          <w:sz w:val="24"/>
          <w:szCs w:val="24"/>
        </w:rPr>
      </w:pPr>
    </w:p>
    <w:p w14:paraId="7C9DD0F3" w14:textId="77777777" w:rsidR="00EE0A38" w:rsidRPr="00433ED0" w:rsidRDefault="00EE0A38" w:rsidP="00EE0A38">
      <w:pPr>
        <w:suppressAutoHyphens/>
        <w:jc w:val="center"/>
        <w:rPr>
          <w:b/>
          <w:bCs/>
          <w:spacing w:val="-2"/>
          <w:sz w:val="24"/>
          <w:szCs w:val="24"/>
        </w:rPr>
      </w:pPr>
    </w:p>
    <w:p w14:paraId="4D65E44D" w14:textId="77777777" w:rsidR="00EE0A38" w:rsidRDefault="00EE0A38" w:rsidP="00EE0A38">
      <w:pPr>
        <w:suppressAutoHyphens/>
        <w:jc w:val="center"/>
        <w:rPr>
          <w:b/>
          <w:bCs/>
          <w:spacing w:val="-2"/>
          <w:sz w:val="24"/>
          <w:szCs w:val="24"/>
        </w:rPr>
      </w:pPr>
      <w:r w:rsidRPr="00433ED0">
        <w:rPr>
          <w:b/>
          <w:bCs/>
          <w:spacing w:val="-2"/>
          <w:sz w:val="24"/>
          <w:szCs w:val="24"/>
        </w:rPr>
        <w:t>SÜRDÜRÜLEBİLİR ŞEHİRLER PROJESİ II – EK FİNANSMAN</w:t>
      </w:r>
    </w:p>
    <w:p w14:paraId="58F438B6" w14:textId="77777777" w:rsidR="00EE0A38" w:rsidRDefault="00EE0A38" w:rsidP="00EE0A38">
      <w:pPr>
        <w:suppressAutoHyphens/>
        <w:spacing w:before="120"/>
        <w:jc w:val="center"/>
        <w:rPr>
          <w:b/>
          <w:bCs/>
          <w:spacing w:val="-2"/>
          <w:sz w:val="24"/>
          <w:szCs w:val="24"/>
        </w:rPr>
      </w:pPr>
    </w:p>
    <w:p w14:paraId="2C3076AF" w14:textId="77777777" w:rsidR="00EE0A38" w:rsidRPr="00433ED0" w:rsidRDefault="00EE0A38" w:rsidP="00EE0A38">
      <w:pPr>
        <w:suppressAutoHyphens/>
        <w:spacing w:before="12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T.C. </w:t>
      </w:r>
    </w:p>
    <w:p w14:paraId="5A45E5DF" w14:textId="77777777" w:rsidR="00EE0A38" w:rsidRPr="00433ED0" w:rsidRDefault="00EE0A38" w:rsidP="00EE0A38">
      <w:pPr>
        <w:suppressAutoHyphens/>
        <w:spacing w:before="12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MERZİFON</w:t>
      </w:r>
      <w:r w:rsidRPr="00433ED0">
        <w:rPr>
          <w:b/>
          <w:bCs/>
          <w:spacing w:val="-2"/>
          <w:sz w:val="24"/>
          <w:szCs w:val="24"/>
        </w:rPr>
        <w:t xml:space="preserve"> BELEDİYESİ</w:t>
      </w:r>
    </w:p>
    <w:p w14:paraId="46909519" w14:textId="77777777" w:rsidR="00EE0A38" w:rsidRPr="00433ED0" w:rsidRDefault="00EE0A38" w:rsidP="00EE0A38">
      <w:pPr>
        <w:suppressAutoHyphens/>
        <w:rPr>
          <w:b/>
          <w:bCs/>
          <w:spacing w:val="-2"/>
          <w:sz w:val="24"/>
          <w:szCs w:val="24"/>
        </w:rPr>
      </w:pPr>
    </w:p>
    <w:p w14:paraId="33B4A7F0" w14:textId="77777777" w:rsidR="00EE0A38" w:rsidRPr="009C7393" w:rsidRDefault="00EE0A38" w:rsidP="00EE0A38">
      <w:pPr>
        <w:suppressAutoHyphens/>
        <w:jc w:val="center"/>
        <w:rPr>
          <w:b/>
          <w:bCs/>
          <w:spacing w:val="-2"/>
          <w:sz w:val="24"/>
          <w:szCs w:val="24"/>
        </w:rPr>
      </w:pPr>
      <w:bookmarkStart w:id="0" w:name="_Hlk175478668"/>
      <w:bookmarkStart w:id="1" w:name="_Hlk175483254"/>
      <w:r w:rsidRPr="009C7393">
        <w:rPr>
          <w:b/>
          <w:bCs/>
          <w:spacing w:val="-2"/>
          <w:sz w:val="24"/>
          <w:szCs w:val="24"/>
        </w:rPr>
        <w:t>MERZİFON (AMASYA) İÇMESUYU ŞEBEKESİ YAPIM İŞİ</w:t>
      </w:r>
      <w:bookmarkEnd w:id="0"/>
    </w:p>
    <w:bookmarkEnd w:id="1"/>
    <w:p w14:paraId="349B8372" w14:textId="77777777" w:rsidR="00EE0A38" w:rsidRPr="00433ED0" w:rsidRDefault="00EE0A38" w:rsidP="00EE0A38">
      <w:pPr>
        <w:suppressAutoHyphens/>
        <w:jc w:val="center"/>
        <w:rPr>
          <w:b/>
          <w:bCs/>
          <w:spacing w:val="-2"/>
          <w:sz w:val="24"/>
          <w:szCs w:val="24"/>
        </w:rPr>
      </w:pPr>
      <w:r w:rsidRPr="009C7393">
        <w:rPr>
          <w:b/>
          <w:bCs/>
          <w:spacing w:val="-2"/>
          <w:sz w:val="24"/>
          <w:szCs w:val="24"/>
        </w:rPr>
        <w:t xml:space="preserve">SÖZLEŞME NO: </w:t>
      </w:r>
      <w:r w:rsidRPr="00BE313D">
        <w:rPr>
          <w:b/>
          <w:bCs/>
          <w:spacing w:val="-2"/>
          <w:sz w:val="24"/>
          <w:szCs w:val="24"/>
        </w:rPr>
        <w:t>MERZIF</w:t>
      </w:r>
      <w:r>
        <w:rPr>
          <w:b/>
          <w:bCs/>
          <w:spacing w:val="-2"/>
          <w:sz w:val="24"/>
          <w:szCs w:val="24"/>
        </w:rPr>
        <w:t>O</w:t>
      </w:r>
      <w:r w:rsidRPr="00BE313D">
        <w:rPr>
          <w:b/>
          <w:bCs/>
          <w:spacing w:val="-2"/>
          <w:sz w:val="24"/>
          <w:szCs w:val="24"/>
        </w:rPr>
        <w:t>N-W1</w:t>
      </w:r>
    </w:p>
    <w:p w14:paraId="4D0E7D69" w14:textId="77777777" w:rsidR="00EE0A38" w:rsidRPr="00433ED0" w:rsidRDefault="00EE0A38" w:rsidP="00EE0A38">
      <w:pPr>
        <w:suppressAutoHyphens/>
        <w:jc w:val="both"/>
        <w:rPr>
          <w:spacing w:val="-2"/>
          <w:sz w:val="24"/>
          <w:szCs w:val="24"/>
        </w:rPr>
      </w:pPr>
    </w:p>
    <w:p w14:paraId="3FEE0C8C" w14:textId="77777777" w:rsidR="00EE0A38" w:rsidRPr="00433ED0" w:rsidRDefault="00EE0A38" w:rsidP="00EE0A38">
      <w:pPr>
        <w:suppressAutoHyphens/>
        <w:jc w:val="both"/>
        <w:rPr>
          <w:b/>
          <w:bCs/>
          <w:spacing w:val="-2"/>
          <w:sz w:val="24"/>
          <w:szCs w:val="24"/>
        </w:rPr>
      </w:pPr>
      <w:r w:rsidRPr="00433ED0">
        <w:rPr>
          <w:b/>
          <w:bCs/>
          <w:spacing w:val="-2"/>
          <w:sz w:val="24"/>
          <w:szCs w:val="24"/>
        </w:rPr>
        <w:t xml:space="preserve">Ülke: </w:t>
      </w:r>
      <w:r w:rsidRPr="00433ED0">
        <w:rPr>
          <w:spacing w:val="-2"/>
          <w:sz w:val="24"/>
          <w:szCs w:val="24"/>
        </w:rPr>
        <w:t>Türkiye</w:t>
      </w:r>
    </w:p>
    <w:p w14:paraId="2A6423D0" w14:textId="77777777" w:rsidR="00EE0A38" w:rsidRPr="00433ED0" w:rsidRDefault="00EE0A38" w:rsidP="00EE0A38">
      <w:pPr>
        <w:suppressAutoHyphens/>
        <w:jc w:val="both"/>
        <w:rPr>
          <w:spacing w:val="-2"/>
          <w:sz w:val="24"/>
          <w:szCs w:val="24"/>
        </w:rPr>
      </w:pPr>
      <w:r w:rsidRPr="00433ED0">
        <w:rPr>
          <w:b/>
          <w:bCs/>
          <w:spacing w:val="-2"/>
          <w:sz w:val="24"/>
          <w:szCs w:val="24"/>
        </w:rPr>
        <w:t xml:space="preserve">Proje Adı: </w:t>
      </w:r>
      <w:r w:rsidRPr="00433ED0">
        <w:rPr>
          <w:spacing w:val="-2"/>
          <w:sz w:val="24"/>
          <w:szCs w:val="24"/>
        </w:rPr>
        <w:t>Sürdürülebilir Şehirler Projesi II – Ek Finansman</w:t>
      </w:r>
    </w:p>
    <w:p w14:paraId="5EBEAAF1" w14:textId="77777777" w:rsidR="00EE0A38" w:rsidRPr="007C657C" w:rsidRDefault="00EE0A38" w:rsidP="00EE0A38">
      <w:pPr>
        <w:suppressAutoHyphens/>
        <w:jc w:val="both"/>
        <w:rPr>
          <w:bCs/>
          <w:spacing w:val="-2"/>
          <w:sz w:val="24"/>
          <w:szCs w:val="24"/>
        </w:rPr>
      </w:pPr>
      <w:r w:rsidRPr="007C657C">
        <w:rPr>
          <w:b/>
          <w:bCs/>
          <w:spacing w:val="-2"/>
          <w:sz w:val="24"/>
          <w:szCs w:val="24"/>
        </w:rPr>
        <w:t xml:space="preserve">Sözleşme Başlığı: </w:t>
      </w:r>
      <w:r w:rsidRPr="007C657C">
        <w:rPr>
          <w:bCs/>
          <w:spacing w:val="-2"/>
          <w:sz w:val="24"/>
          <w:szCs w:val="24"/>
        </w:rPr>
        <w:t xml:space="preserve">Merzifon (Amasya) </w:t>
      </w:r>
      <w:proofErr w:type="spellStart"/>
      <w:r w:rsidRPr="007C657C">
        <w:rPr>
          <w:bCs/>
          <w:spacing w:val="-2"/>
          <w:sz w:val="24"/>
          <w:szCs w:val="24"/>
        </w:rPr>
        <w:t>İçmesuyu</w:t>
      </w:r>
      <w:proofErr w:type="spellEnd"/>
      <w:r w:rsidRPr="007C657C">
        <w:rPr>
          <w:bCs/>
          <w:spacing w:val="-2"/>
          <w:sz w:val="24"/>
          <w:szCs w:val="24"/>
        </w:rPr>
        <w:t xml:space="preserve"> Şebekesi Yapım İşi</w:t>
      </w:r>
    </w:p>
    <w:p w14:paraId="53B0CB39" w14:textId="77777777" w:rsidR="00EE0A38" w:rsidRPr="007C657C" w:rsidRDefault="00EE0A38" w:rsidP="00EE0A38">
      <w:pPr>
        <w:suppressAutoHyphens/>
        <w:jc w:val="both"/>
        <w:rPr>
          <w:b/>
          <w:bCs/>
          <w:spacing w:val="-2"/>
          <w:sz w:val="24"/>
          <w:szCs w:val="24"/>
        </w:rPr>
      </w:pPr>
      <w:r w:rsidRPr="007C657C">
        <w:rPr>
          <w:b/>
          <w:bCs/>
          <w:spacing w:val="-2"/>
          <w:sz w:val="24"/>
          <w:szCs w:val="24"/>
        </w:rPr>
        <w:t xml:space="preserve">Kredi No: </w:t>
      </w:r>
      <w:r>
        <w:rPr>
          <w:spacing w:val="-2"/>
          <w:sz w:val="24"/>
          <w:szCs w:val="24"/>
        </w:rPr>
        <w:t>89740-TR</w:t>
      </w:r>
    </w:p>
    <w:p w14:paraId="40712439" w14:textId="77777777" w:rsidR="00EE0A38" w:rsidRPr="00433ED0" w:rsidRDefault="00EE0A38" w:rsidP="00EE0A38">
      <w:pPr>
        <w:suppressAutoHyphens/>
        <w:jc w:val="both"/>
        <w:rPr>
          <w:b/>
          <w:bCs/>
          <w:spacing w:val="-2"/>
          <w:sz w:val="24"/>
          <w:szCs w:val="24"/>
        </w:rPr>
      </w:pPr>
      <w:r w:rsidRPr="007C657C">
        <w:rPr>
          <w:b/>
          <w:bCs/>
          <w:spacing w:val="-2"/>
          <w:sz w:val="24"/>
          <w:szCs w:val="24"/>
        </w:rPr>
        <w:t xml:space="preserve">Sözleşme Referans No: </w:t>
      </w:r>
      <w:r w:rsidRPr="007C657C">
        <w:rPr>
          <w:spacing w:val="-2"/>
          <w:sz w:val="24"/>
          <w:szCs w:val="24"/>
        </w:rPr>
        <w:t>MERZIFON-W1</w:t>
      </w:r>
    </w:p>
    <w:p w14:paraId="4F87625E" w14:textId="77777777" w:rsidR="00EE0A38" w:rsidRPr="00433ED0" w:rsidRDefault="00EE0A38" w:rsidP="00EE0A38">
      <w:pPr>
        <w:pStyle w:val="GvdeMetni"/>
        <w:spacing w:before="1"/>
        <w:rPr>
          <w:iCs/>
          <w:lang w:val="tr-TR"/>
        </w:rPr>
      </w:pPr>
    </w:p>
    <w:p w14:paraId="17D58AD0" w14:textId="77777777" w:rsidR="00EE0A38" w:rsidRPr="00073669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after="120"/>
        <w:ind w:right="137" w:hanging="357"/>
        <w:contextualSpacing w:val="0"/>
        <w:jc w:val="both"/>
        <w:rPr>
          <w:sz w:val="24"/>
          <w:szCs w:val="24"/>
        </w:rPr>
      </w:pPr>
      <w:r w:rsidRPr="00073669">
        <w:rPr>
          <w:sz w:val="24"/>
          <w:szCs w:val="24"/>
        </w:rPr>
        <w:t xml:space="preserve">İşbu İhale İlanı, Development </w:t>
      </w:r>
      <w:proofErr w:type="spellStart"/>
      <w:r w:rsidRPr="00073669">
        <w:rPr>
          <w:sz w:val="24"/>
          <w:szCs w:val="24"/>
        </w:rPr>
        <w:t>Business'in</w:t>
      </w:r>
      <w:proofErr w:type="spellEnd"/>
      <w:r w:rsidRPr="00073669">
        <w:rPr>
          <w:sz w:val="24"/>
          <w:szCs w:val="24"/>
        </w:rPr>
        <w:t xml:space="preserve"> dijital sayısında </w:t>
      </w:r>
      <w:r w:rsidRPr="00073669">
        <w:rPr>
          <w:spacing w:val="-2"/>
          <w:sz w:val="24"/>
          <w:szCs w:val="24"/>
        </w:rPr>
        <w:t xml:space="preserve">14 Mart 2018 tarihinde yayımlanan WB2479-03/18 referans </w:t>
      </w:r>
      <w:proofErr w:type="spellStart"/>
      <w:r>
        <w:rPr>
          <w:spacing w:val="-2"/>
          <w:sz w:val="24"/>
          <w:szCs w:val="24"/>
        </w:rPr>
        <w:t>N</w:t>
      </w:r>
      <w:r w:rsidRPr="00073669">
        <w:rPr>
          <w:spacing w:val="-2"/>
          <w:sz w:val="24"/>
          <w:szCs w:val="24"/>
        </w:rPr>
        <w:t>o’lu</w:t>
      </w:r>
      <w:proofErr w:type="spellEnd"/>
      <w:r w:rsidRPr="00073669">
        <w:rPr>
          <w:spacing w:val="-2"/>
          <w:sz w:val="24"/>
          <w:szCs w:val="24"/>
        </w:rPr>
        <w:t xml:space="preserve"> Genel Satın alma Bildirimini (GPN) takiben yayımlanmaktadır.</w:t>
      </w:r>
    </w:p>
    <w:p w14:paraId="763B1F28" w14:textId="77777777" w:rsidR="00EE0A38" w:rsidRPr="009C7393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after="120"/>
        <w:ind w:right="137" w:hanging="357"/>
        <w:contextualSpacing w:val="0"/>
        <w:jc w:val="both"/>
        <w:rPr>
          <w:sz w:val="24"/>
          <w:szCs w:val="24"/>
        </w:rPr>
      </w:pPr>
      <w:r w:rsidRPr="00433ED0">
        <w:rPr>
          <w:sz w:val="24"/>
          <w:szCs w:val="24"/>
        </w:rPr>
        <w:t>İller Bankası A.Ş. (bundan sonra "Kredi Sağlayıcı veya Ana Uygulayıcı veya İLBANK" olarak anılacaktır), Dünya Bankası’ndan (IBRD) (bundan sonra "Ana Kreditör veya Banka veya IBRD"</w:t>
      </w:r>
      <w:ins w:id="2" w:author="Fatma Betül Özsoy" w:date="2025-02-13T10:02:00Z">
        <w:r>
          <w:rPr>
            <w:sz w:val="24"/>
            <w:szCs w:val="24"/>
          </w:rPr>
          <w:t xml:space="preserve"> </w:t>
        </w:r>
      </w:ins>
      <w:r w:rsidRPr="00433ED0">
        <w:rPr>
          <w:sz w:val="24"/>
          <w:szCs w:val="24"/>
        </w:rPr>
        <w:t xml:space="preserve">olarak anılacaktır) Sürdürülebilir Şehirler Projesi II-Ek </w:t>
      </w:r>
      <w:r w:rsidRPr="009C7393">
        <w:rPr>
          <w:sz w:val="24"/>
          <w:szCs w:val="24"/>
        </w:rPr>
        <w:t>Finansman (8974</w:t>
      </w:r>
      <w:r>
        <w:rPr>
          <w:sz w:val="24"/>
          <w:szCs w:val="24"/>
        </w:rPr>
        <w:t>0</w:t>
      </w:r>
      <w:r w:rsidRPr="009C7393">
        <w:rPr>
          <w:sz w:val="24"/>
          <w:szCs w:val="24"/>
        </w:rPr>
        <w:t>-TR) (bundan</w:t>
      </w:r>
      <w:r w:rsidRPr="00433ED0">
        <w:rPr>
          <w:sz w:val="24"/>
          <w:szCs w:val="24"/>
        </w:rPr>
        <w:t xml:space="preserve"> sonra “S</w:t>
      </w:r>
      <w:r>
        <w:rPr>
          <w:sz w:val="24"/>
          <w:szCs w:val="24"/>
        </w:rPr>
        <w:t>Ş</w:t>
      </w:r>
      <w:r w:rsidRPr="00433ED0">
        <w:rPr>
          <w:sz w:val="24"/>
          <w:szCs w:val="24"/>
        </w:rPr>
        <w:t>P</w:t>
      </w:r>
      <w:r>
        <w:rPr>
          <w:sz w:val="24"/>
          <w:szCs w:val="24"/>
        </w:rPr>
        <w:t xml:space="preserve"> II</w:t>
      </w:r>
      <w:r w:rsidRPr="00433ED0">
        <w:rPr>
          <w:sz w:val="24"/>
          <w:szCs w:val="24"/>
        </w:rPr>
        <w:t>-</w:t>
      </w:r>
      <w:r>
        <w:rPr>
          <w:sz w:val="24"/>
          <w:szCs w:val="24"/>
        </w:rPr>
        <w:t>E</w:t>
      </w:r>
      <w:r w:rsidRPr="00433ED0">
        <w:rPr>
          <w:sz w:val="24"/>
          <w:szCs w:val="24"/>
        </w:rPr>
        <w:t>F” olarak anılacaktır)</w:t>
      </w:r>
      <w:r>
        <w:rPr>
          <w:sz w:val="24"/>
          <w:szCs w:val="24"/>
        </w:rPr>
        <w:t xml:space="preserve"> </w:t>
      </w:r>
      <w:r w:rsidRPr="00433ED0">
        <w:rPr>
          <w:sz w:val="24"/>
          <w:szCs w:val="24"/>
        </w:rPr>
        <w:t xml:space="preserve">kapsamında kullanılmak üzere kredi temin etmiştir. İller Bankası A.Ş., kredinin bir kısmını </w:t>
      </w:r>
      <w:r>
        <w:rPr>
          <w:sz w:val="24"/>
          <w:szCs w:val="24"/>
        </w:rPr>
        <w:t>T.C. Merzifon Belediyesi</w:t>
      </w:r>
      <w:r w:rsidRPr="00433ED0">
        <w:rPr>
          <w:sz w:val="24"/>
          <w:szCs w:val="24"/>
        </w:rPr>
        <w:t xml:space="preserve"> (bundan sonra İşveren olarak </w:t>
      </w:r>
      <w:r w:rsidRPr="009C7393">
        <w:rPr>
          <w:sz w:val="24"/>
          <w:szCs w:val="24"/>
        </w:rPr>
        <w:t xml:space="preserve">anılacaktır) “Merzifon (Amasya) </w:t>
      </w:r>
      <w:proofErr w:type="spellStart"/>
      <w:r w:rsidRPr="009C7393">
        <w:rPr>
          <w:sz w:val="24"/>
          <w:szCs w:val="24"/>
        </w:rPr>
        <w:t>İçmesuyu</w:t>
      </w:r>
      <w:proofErr w:type="spellEnd"/>
      <w:r w:rsidRPr="009C7393">
        <w:rPr>
          <w:sz w:val="24"/>
          <w:szCs w:val="24"/>
        </w:rPr>
        <w:t xml:space="preserve"> Şebekesi Yapım </w:t>
      </w:r>
      <w:proofErr w:type="spellStart"/>
      <w:r w:rsidRPr="009C7393">
        <w:rPr>
          <w:sz w:val="24"/>
          <w:szCs w:val="24"/>
        </w:rPr>
        <w:t>İşi</w:t>
      </w:r>
      <w:ins w:id="3" w:author="Fatma Betül Özsoy" w:date="2025-02-13T10:03:00Z">
        <w:r>
          <w:rPr>
            <w:sz w:val="24"/>
            <w:szCs w:val="24"/>
          </w:rPr>
          <w:t>’</w:t>
        </w:r>
      </w:ins>
      <w:r w:rsidRPr="009C7393">
        <w:rPr>
          <w:sz w:val="24"/>
          <w:szCs w:val="24"/>
        </w:rPr>
        <w:t>nin</w:t>
      </w:r>
      <w:proofErr w:type="spellEnd"/>
      <w:r w:rsidRPr="009C7393">
        <w:rPr>
          <w:sz w:val="24"/>
          <w:szCs w:val="24"/>
        </w:rPr>
        <w:t xml:space="preserve"> (Sözleşme No: MERZIF</w:t>
      </w:r>
      <w:r>
        <w:rPr>
          <w:sz w:val="24"/>
          <w:szCs w:val="24"/>
        </w:rPr>
        <w:t>O</w:t>
      </w:r>
      <w:r w:rsidRPr="009C7393">
        <w:rPr>
          <w:sz w:val="24"/>
          <w:szCs w:val="24"/>
        </w:rPr>
        <w:t>N-</w:t>
      </w:r>
      <w:r>
        <w:rPr>
          <w:sz w:val="24"/>
          <w:szCs w:val="24"/>
        </w:rPr>
        <w:t>W</w:t>
      </w:r>
      <w:r w:rsidRPr="009C7393">
        <w:rPr>
          <w:sz w:val="24"/>
          <w:szCs w:val="24"/>
        </w:rPr>
        <w:t>1)” finansmanı için tahsis etmiştir.</w:t>
      </w:r>
    </w:p>
    <w:p w14:paraId="55273A51" w14:textId="77777777" w:rsidR="00EE0A38" w:rsidRPr="00433ED0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after="120"/>
        <w:ind w:left="859" w:right="136" w:hanging="357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T.C. Merzifon Belediyesi</w:t>
      </w:r>
      <w:r w:rsidRPr="009C7393">
        <w:rPr>
          <w:spacing w:val="-2"/>
          <w:sz w:val="24"/>
          <w:szCs w:val="24"/>
        </w:rPr>
        <w:t xml:space="preserve">, </w:t>
      </w:r>
      <w:bookmarkStart w:id="4" w:name="_Hlk175481071"/>
      <w:r w:rsidRPr="009C7393">
        <w:rPr>
          <w:spacing w:val="-2"/>
          <w:sz w:val="24"/>
          <w:szCs w:val="24"/>
        </w:rPr>
        <w:t xml:space="preserve">Merzifon (Amasya) </w:t>
      </w:r>
      <w:proofErr w:type="spellStart"/>
      <w:r w:rsidRPr="009C7393">
        <w:rPr>
          <w:spacing w:val="-2"/>
          <w:sz w:val="24"/>
          <w:szCs w:val="24"/>
        </w:rPr>
        <w:t>İçmesuyu</w:t>
      </w:r>
      <w:proofErr w:type="spellEnd"/>
      <w:r w:rsidRPr="009C7393">
        <w:rPr>
          <w:spacing w:val="-2"/>
          <w:sz w:val="24"/>
          <w:szCs w:val="24"/>
        </w:rPr>
        <w:t xml:space="preserve"> Şebekesi Yapım İşi </w:t>
      </w:r>
      <w:bookmarkEnd w:id="4"/>
      <w:r w:rsidRPr="009C7393">
        <w:rPr>
          <w:spacing w:val="-2"/>
          <w:sz w:val="24"/>
          <w:szCs w:val="24"/>
        </w:rPr>
        <w:t xml:space="preserve">(Sözleşme No: </w:t>
      </w:r>
      <w:r w:rsidRPr="009C7393">
        <w:rPr>
          <w:sz w:val="24"/>
          <w:szCs w:val="24"/>
        </w:rPr>
        <w:t>MERZIF</w:t>
      </w:r>
      <w:r>
        <w:rPr>
          <w:sz w:val="24"/>
          <w:szCs w:val="24"/>
        </w:rPr>
        <w:t>O</w:t>
      </w:r>
      <w:r w:rsidRPr="009C7393">
        <w:rPr>
          <w:sz w:val="24"/>
          <w:szCs w:val="24"/>
        </w:rPr>
        <w:t>N-</w:t>
      </w:r>
      <w:r>
        <w:rPr>
          <w:sz w:val="24"/>
          <w:szCs w:val="24"/>
        </w:rPr>
        <w:t>W</w:t>
      </w:r>
      <w:r w:rsidRPr="009C7393">
        <w:rPr>
          <w:sz w:val="24"/>
          <w:szCs w:val="24"/>
        </w:rPr>
        <w:t>1</w:t>
      </w:r>
      <w:r w:rsidRPr="009C7393">
        <w:rPr>
          <w:spacing w:val="-2"/>
          <w:sz w:val="24"/>
          <w:szCs w:val="24"/>
        </w:rPr>
        <w:t>) için Dünya Bankası satın alma esas ve usulleri doğrultusunda, uygun teklif</w:t>
      </w:r>
      <w:r w:rsidRPr="00433ED0">
        <w:rPr>
          <w:spacing w:val="-2"/>
          <w:sz w:val="24"/>
          <w:szCs w:val="24"/>
        </w:rPr>
        <w:t xml:space="preserve"> sahiplerini kapalı zarf usulü teklif vermeye davet etmektedir. </w:t>
      </w:r>
    </w:p>
    <w:p w14:paraId="5CF507C5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>İşin kapsamında;</w:t>
      </w:r>
    </w:p>
    <w:p w14:paraId="3F38024F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>- Su dağıtım şebekesinin yapılması (Toplam şebeke uzunluğu L=160.700 m ve borular O-PVC, 12,5 ATU (Ø110-Ø500 mm)),</w:t>
      </w:r>
    </w:p>
    <w:p w14:paraId="62BD6032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>- Terfi hatlarının yapılması (Toplam terfi hattı uzunluğu L=20.734 m ve borular O-PVC, 12,5 ATU</w:t>
      </w:r>
      <w:ins w:id="5" w:author="MUSTAFA YILDIZHAN" w:date="2025-01-31T17:31:00Z">
        <w:r w:rsidRPr="00020726">
          <w:rPr>
            <w:spacing w:val="-2"/>
            <w:sz w:val="24"/>
            <w:szCs w:val="24"/>
            <w:lang w:val="tr-TR"/>
          </w:rPr>
          <w:t xml:space="preserve"> </w:t>
        </w:r>
      </w:ins>
      <w:r w:rsidRPr="00020726">
        <w:rPr>
          <w:spacing w:val="-2"/>
          <w:sz w:val="24"/>
          <w:szCs w:val="24"/>
          <w:lang w:val="tr-TR"/>
        </w:rPr>
        <w:t>(</w:t>
      </w:r>
      <w:ins w:id="6" w:author="MUSTAFA YILDIZHAN" w:date="2025-01-31T17:21:00Z">
        <w:r w:rsidRPr="00020726">
          <w:rPr>
            <w:spacing w:val="-2"/>
            <w:sz w:val="24"/>
            <w:szCs w:val="24"/>
            <w:lang w:val="tr-TR"/>
          </w:rPr>
          <w:t>Ø160</w:t>
        </w:r>
      </w:ins>
      <w:r w:rsidRPr="00020726">
        <w:rPr>
          <w:spacing w:val="-2"/>
          <w:sz w:val="24"/>
          <w:szCs w:val="24"/>
          <w:lang w:val="tr-TR"/>
        </w:rPr>
        <w:t>-Ø500 mm),</w:t>
      </w:r>
    </w:p>
    <w:p w14:paraId="162053A8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>- Terfi hatlarının yapılması (L=941 m ve borular O-PVC, 20 ATU (Ø250 mm),</w:t>
      </w:r>
    </w:p>
    <w:p w14:paraId="71360050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>- Terfi hatlarının yapılması (L=1.921 m ve borular O-PVC, 25 ATU (Ø250 mm),</w:t>
      </w:r>
    </w:p>
    <w:p w14:paraId="3FB6E450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 xml:space="preserve"> - Depolar arası iletim hatlarının yapılması (Toplam iletim hattı uzunluğu L=5.558 m, borular O-PVC, 12,5 ATU (Ø400 mm)),</w:t>
      </w:r>
    </w:p>
    <w:p w14:paraId="6661B697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 xml:space="preserve">- 4 adet </w:t>
      </w:r>
      <w:proofErr w:type="spellStart"/>
      <w:r w:rsidRPr="00020726">
        <w:rPr>
          <w:spacing w:val="-2"/>
          <w:sz w:val="24"/>
          <w:szCs w:val="24"/>
          <w:lang w:val="tr-TR"/>
        </w:rPr>
        <w:t>içmesuyu</w:t>
      </w:r>
      <w:proofErr w:type="spellEnd"/>
      <w:r w:rsidRPr="00020726">
        <w:rPr>
          <w:spacing w:val="-2"/>
          <w:sz w:val="24"/>
          <w:szCs w:val="24"/>
          <w:lang w:val="tr-TR"/>
        </w:rPr>
        <w:t xml:space="preserve"> deposunun (2.500 m3 (DY1), 2.500 m3 (DY2), 2500 m3 (DY3) ve 4000 m3 (DY4) inşaatı ve elektromekanik ekipman temin ve montaj işlerinin yapılması,</w:t>
      </w:r>
    </w:p>
    <w:p w14:paraId="4DA69D6A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 xml:space="preserve">- Depolar arası su iletimi için 3 adet pompa istasyonu inşaatı ve elektromekanik ekipman </w:t>
      </w:r>
      <w:r w:rsidRPr="00020726">
        <w:rPr>
          <w:spacing w:val="-2"/>
          <w:sz w:val="24"/>
          <w:szCs w:val="24"/>
          <w:lang w:val="tr-TR"/>
        </w:rPr>
        <w:lastRenderedPageBreak/>
        <w:t>temin ve montaj işlerinin yapılması,</w:t>
      </w:r>
    </w:p>
    <w:p w14:paraId="0BF1CE31" w14:textId="77777777" w:rsidR="00EE0A38" w:rsidRPr="00020726" w:rsidRDefault="00EE0A38" w:rsidP="00EE0A38">
      <w:pPr>
        <w:pStyle w:val="TableParagraph"/>
        <w:spacing w:after="120"/>
        <w:ind w:left="720" w:right="113"/>
        <w:jc w:val="both"/>
        <w:rPr>
          <w:spacing w:val="-2"/>
          <w:sz w:val="24"/>
          <w:szCs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 xml:space="preserve">- Yaklaşık 9,000 adet bina bağlantıları, 4 adet basınç kırma vana odaları, 5 adet bakiye klor odaları, 18 debimetre odaları, 2 adet basınç kırıcı vanalı debimetre odaları, tahliye odaları, vantuz odaları, </w:t>
      </w:r>
      <w:proofErr w:type="spellStart"/>
      <w:r w:rsidRPr="00020726">
        <w:rPr>
          <w:spacing w:val="-2"/>
          <w:sz w:val="24"/>
          <w:szCs w:val="24"/>
          <w:lang w:val="tr-TR"/>
        </w:rPr>
        <w:t>klorinatörler</w:t>
      </w:r>
      <w:proofErr w:type="spellEnd"/>
      <w:r w:rsidRPr="00020726">
        <w:rPr>
          <w:spacing w:val="-2"/>
          <w:sz w:val="24"/>
          <w:szCs w:val="24"/>
          <w:lang w:val="tr-TR"/>
        </w:rPr>
        <w:t>, 17 adet branşman odaları ve menfez geçişleri dahil olmak üzere çeşitli yapıların inşaatı ve elektromekanik ekipman temin ve montaj işlerinin yapılması,</w:t>
      </w:r>
    </w:p>
    <w:p w14:paraId="567FE9BE" w14:textId="77777777" w:rsidR="00EE0A38" w:rsidRPr="00CB36E6" w:rsidRDefault="00EE0A38" w:rsidP="00EE0A38">
      <w:pPr>
        <w:pStyle w:val="TableParagraph"/>
        <w:spacing w:after="120"/>
        <w:ind w:left="720" w:right="113"/>
        <w:jc w:val="both"/>
        <w:rPr>
          <w:sz w:val="24"/>
          <w:lang w:val="tr-TR"/>
        </w:rPr>
      </w:pPr>
      <w:r w:rsidRPr="00020726">
        <w:rPr>
          <w:spacing w:val="-2"/>
          <w:sz w:val="24"/>
          <w:szCs w:val="24"/>
          <w:lang w:val="tr-TR"/>
        </w:rPr>
        <w:t xml:space="preserve"> - Enerji temini ve SCADA işlerinin yapılması yer almaktadır.</w:t>
      </w:r>
    </w:p>
    <w:p w14:paraId="043703DB" w14:textId="77777777" w:rsidR="00EE0A38" w:rsidRPr="009C7393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after="120"/>
        <w:ind w:left="859" w:right="136"/>
        <w:contextualSpacing w:val="0"/>
        <w:jc w:val="both"/>
        <w:rPr>
          <w:b/>
          <w:bCs/>
          <w:spacing w:val="-2"/>
          <w:sz w:val="24"/>
          <w:szCs w:val="24"/>
        </w:rPr>
      </w:pPr>
      <w:r w:rsidRPr="009C7393">
        <w:rPr>
          <w:spacing w:val="-2"/>
          <w:sz w:val="24"/>
          <w:szCs w:val="24"/>
        </w:rPr>
        <w:t xml:space="preserve">Merzifon (Amasya) </w:t>
      </w:r>
      <w:proofErr w:type="spellStart"/>
      <w:r w:rsidRPr="009C7393">
        <w:rPr>
          <w:spacing w:val="-2"/>
          <w:sz w:val="24"/>
          <w:szCs w:val="24"/>
        </w:rPr>
        <w:t>İçmesuyu</w:t>
      </w:r>
      <w:proofErr w:type="spellEnd"/>
      <w:r w:rsidRPr="009C7393">
        <w:rPr>
          <w:spacing w:val="-2"/>
          <w:sz w:val="24"/>
          <w:szCs w:val="24"/>
        </w:rPr>
        <w:t xml:space="preserve"> Şebekesi Yapım </w:t>
      </w:r>
      <w:proofErr w:type="spellStart"/>
      <w:r w:rsidRPr="009C7393">
        <w:rPr>
          <w:spacing w:val="-2"/>
          <w:sz w:val="24"/>
          <w:szCs w:val="24"/>
        </w:rPr>
        <w:t>İşi’nin</w:t>
      </w:r>
      <w:proofErr w:type="spellEnd"/>
      <w:r w:rsidRPr="009C7393">
        <w:rPr>
          <w:spacing w:val="-2"/>
          <w:sz w:val="24"/>
          <w:szCs w:val="24"/>
        </w:rPr>
        <w:t xml:space="preserve"> </w:t>
      </w:r>
      <w:r w:rsidRPr="009C7393">
        <w:rPr>
          <w:bCs/>
          <w:spacing w:val="-2"/>
          <w:sz w:val="24"/>
          <w:szCs w:val="24"/>
        </w:rPr>
        <w:t>Sözleşme Süresi Kusur Sorumluluk Süresi hariç olmak üzere</w:t>
      </w:r>
      <w:r w:rsidRPr="009C7393">
        <w:rPr>
          <w:b/>
          <w:bCs/>
          <w:spacing w:val="-2"/>
          <w:sz w:val="24"/>
          <w:szCs w:val="24"/>
        </w:rPr>
        <w:t xml:space="preserve"> 420 (</w:t>
      </w:r>
      <w:r>
        <w:rPr>
          <w:b/>
          <w:bCs/>
          <w:spacing w:val="-2"/>
          <w:sz w:val="24"/>
          <w:szCs w:val="24"/>
        </w:rPr>
        <w:t>d</w:t>
      </w:r>
      <w:r w:rsidRPr="009C7393">
        <w:rPr>
          <w:b/>
          <w:bCs/>
          <w:spacing w:val="-2"/>
          <w:sz w:val="24"/>
          <w:szCs w:val="24"/>
        </w:rPr>
        <w:t>ört</w:t>
      </w:r>
      <w:r>
        <w:rPr>
          <w:b/>
          <w:bCs/>
          <w:spacing w:val="-2"/>
          <w:sz w:val="24"/>
          <w:szCs w:val="24"/>
        </w:rPr>
        <w:t xml:space="preserve"> </w:t>
      </w:r>
      <w:r w:rsidRPr="009C7393">
        <w:rPr>
          <w:b/>
          <w:bCs/>
          <w:spacing w:val="-2"/>
          <w:sz w:val="24"/>
          <w:szCs w:val="24"/>
        </w:rPr>
        <w:t>yüz</w:t>
      </w:r>
      <w:r>
        <w:rPr>
          <w:b/>
          <w:bCs/>
          <w:spacing w:val="-2"/>
          <w:sz w:val="24"/>
          <w:szCs w:val="24"/>
        </w:rPr>
        <w:t xml:space="preserve"> </w:t>
      </w:r>
      <w:r w:rsidRPr="009C7393">
        <w:rPr>
          <w:b/>
          <w:bCs/>
          <w:spacing w:val="-2"/>
          <w:sz w:val="24"/>
          <w:szCs w:val="24"/>
        </w:rPr>
        <w:t xml:space="preserve">yirmi) </w:t>
      </w:r>
      <w:r w:rsidRPr="00BE313D">
        <w:rPr>
          <w:bCs/>
          <w:spacing w:val="-2"/>
          <w:sz w:val="24"/>
          <w:szCs w:val="24"/>
        </w:rPr>
        <w:t>takvim günüdür.</w:t>
      </w:r>
    </w:p>
    <w:p w14:paraId="4D9B9644" w14:textId="77777777" w:rsidR="00EE0A38" w:rsidRPr="00433ED0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after="120"/>
        <w:ind w:left="859" w:right="137"/>
        <w:contextualSpacing w:val="0"/>
        <w:jc w:val="both"/>
        <w:rPr>
          <w:sz w:val="24"/>
          <w:szCs w:val="24"/>
        </w:rPr>
      </w:pPr>
      <w:r w:rsidRPr="00433ED0">
        <w:rPr>
          <w:spacing w:val="-3"/>
          <w:sz w:val="24"/>
          <w:szCs w:val="24"/>
        </w:rPr>
        <w:t xml:space="preserve">İhale, Dünya Bankası’nın “Yatırım Projeleri (IPF) Borçluları </w:t>
      </w:r>
      <w:r>
        <w:rPr>
          <w:spacing w:val="-3"/>
          <w:sz w:val="24"/>
          <w:szCs w:val="24"/>
        </w:rPr>
        <w:t>T</w:t>
      </w:r>
      <w:r w:rsidRPr="00433ED0">
        <w:rPr>
          <w:spacing w:val="-3"/>
          <w:sz w:val="24"/>
          <w:szCs w:val="24"/>
        </w:rPr>
        <w:t xml:space="preserve">arafından </w:t>
      </w:r>
      <w:r>
        <w:rPr>
          <w:spacing w:val="-3"/>
          <w:sz w:val="24"/>
          <w:szCs w:val="24"/>
        </w:rPr>
        <w:t>U</w:t>
      </w:r>
      <w:r w:rsidRPr="00433ED0">
        <w:rPr>
          <w:spacing w:val="-3"/>
          <w:sz w:val="24"/>
          <w:szCs w:val="24"/>
        </w:rPr>
        <w:t xml:space="preserve">ygulanacak Satın alma </w:t>
      </w:r>
      <w:proofErr w:type="spellStart"/>
      <w:r w:rsidRPr="00433ED0">
        <w:rPr>
          <w:spacing w:val="-3"/>
          <w:sz w:val="24"/>
          <w:szCs w:val="24"/>
        </w:rPr>
        <w:t>Kuralları</w:t>
      </w:r>
      <w:r>
        <w:rPr>
          <w:spacing w:val="-3"/>
          <w:sz w:val="24"/>
          <w:szCs w:val="24"/>
        </w:rPr>
        <w:t>’</w:t>
      </w:r>
      <w:r w:rsidRPr="00433ED0">
        <w:rPr>
          <w:spacing w:val="-3"/>
          <w:sz w:val="24"/>
          <w:szCs w:val="24"/>
        </w:rPr>
        <w:t>na</w:t>
      </w:r>
      <w:proofErr w:type="spellEnd"/>
      <w:r w:rsidRPr="00433ED0">
        <w:rPr>
          <w:spacing w:val="-3"/>
          <w:sz w:val="24"/>
          <w:szCs w:val="24"/>
        </w:rPr>
        <w:t xml:space="preserve"> (Kasım 2020 revizyonu) uygun olacak şekilde Teklife Çağrı (</w:t>
      </w:r>
      <w:proofErr w:type="spellStart"/>
      <w:r w:rsidRPr="00433ED0">
        <w:rPr>
          <w:spacing w:val="-3"/>
          <w:sz w:val="24"/>
          <w:szCs w:val="24"/>
        </w:rPr>
        <w:t>RfB</w:t>
      </w:r>
      <w:proofErr w:type="spellEnd"/>
      <w:r w:rsidRPr="00433ED0">
        <w:rPr>
          <w:spacing w:val="-3"/>
          <w:sz w:val="24"/>
          <w:szCs w:val="24"/>
        </w:rPr>
        <w:t>) yapılarak Ulusal Rekabetçi ihale yöntemiyle gerçekleştirilecek olup, Satın Alma Düzenlemelerinde tanımlanan tüm Teklif Sahiplerine açıktır.</w:t>
      </w:r>
    </w:p>
    <w:p w14:paraId="64E080E6" w14:textId="77777777" w:rsidR="00EE0A38" w:rsidRPr="00433ED0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i/>
          <w:sz w:val="24"/>
          <w:szCs w:val="24"/>
        </w:rPr>
      </w:pPr>
      <w:r w:rsidRPr="00433ED0">
        <w:rPr>
          <w:spacing w:val="-3"/>
          <w:sz w:val="24"/>
          <w:szCs w:val="24"/>
        </w:rPr>
        <w:t xml:space="preserve">İlgilenen </w:t>
      </w:r>
      <w:r w:rsidRPr="00433ED0">
        <w:rPr>
          <w:sz w:val="24"/>
          <w:szCs w:val="24"/>
        </w:rPr>
        <w:t>uygun Teklif S</w:t>
      </w:r>
      <w:r w:rsidRPr="00433ED0">
        <w:rPr>
          <w:spacing w:val="-3"/>
          <w:sz w:val="24"/>
          <w:szCs w:val="24"/>
        </w:rPr>
        <w:t xml:space="preserve">ahipleri </w:t>
      </w:r>
      <w:r w:rsidRPr="00433ED0">
        <w:rPr>
          <w:sz w:val="24"/>
          <w:szCs w:val="24"/>
        </w:rPr>
        <w:t xml:space="preserve">aşağıda </w:t>
      </w:r>
      <w:r w:rsidRPr="00433ED0">
        <w:rPr>
          <w:spacing w:val="-3"/>
          <w:sz w:val="24"/>
          <w:szCs w:val="24"/>
        </w:rPr>
        <w:t xml:space="preserve">verilen İşveren adresinden </w:t>
      </w:r>
      <w:r w:rsidRPr="00433ED0">
        <w:rPr>
          <w:sz w:val="24"/>
          <w:szCs w:val="24"/>
        </w:rPr>
        <w:t xml:space="preserve">daha </w:t>
      </w:r>
      <w:r w:rsidRPr="00433ED0">
        <w:rPr>
          <w:spacing w:val="-3"/>
          <w:sz w:val="24"/>
          <w:szCs w:val="24"/>
        </w:rPr>
        <w:t xml:space="preserve">fazla bilgi alabilir </w:t>
      </w:r>
      <w:r w:rsidRPr="00433ED0">
        <w:rPr>
          <w:sz w:val="24"/>
          <w:szCs w:val="24"/>
        </w:rPr>
        <w:t xml:space="preserve">ve aşağıda </w:t>
      </w:r>
      <w:r w:rsidRPr="00433ED0">
        <w:rPr>
          <w:spacing w:val="-3"/>
          <w:sz w:val="24"/>
          <w:szCs w:val="24"/>
        </w:rPr>
        <w:t xml:space="preserve">belirtilen </w:t>
      </w:r>
      <w:r w:rsidRPr="00433ED0">
        <w:rPr>
          <w:sz w:val="24"/>
          <w:szCs w:val="24"/>
        </w:rPr>
        <w:t xml:space="preserve">adreste </w:t>
      </w:r>
      <w:r w:rsidRPr="00433ED0">
        <w:rPr>
          <w:spacing w:val="-3"/>
          <w:sz w:val="24"/>
          <w:szCs w:val="24"/>
        </w:rPr>
        <w:t xml:space="preserve">mesai saatleri dâhilinde (09:00 </w:t>
      </w:r>
      <w:r w:rsidRPr="00433ED0">
        <w:rPr>
          <w:sz w:val="24"/>
          <w:szCs w:val="24"/>
        </w:rPr>
        <w:t xml:space="preserve">– 17:00) ihale </w:t>
      </w:r>
      <w:r w:rsidRPr="00433ED0">
        <w:rPr>
          <w:spacing w:val="-3"/>
          <w:sz w:val="24"/>
          <w:szCs w:val="24"/>
        </w:rPr>
        <w:t>belgelerini</w:t>
      </w:r>
      <w:r w:rsidRPr="00433ED0">
        <w:rPr>
          <w:spacing w:val="-2"/>
          <w:sz w:val="24"/>
          <w:szCs w:val="24"/>
        </w:rPr>
        <w:t xml:space="preserve"> </w:t>
      </w:r>
      <w:r w:rsidRPr="00433ED0">
        <w:rPr>
          <w:spacing w:val="-3"/>
          <w:sz w:val="24"/>
          <w:szCs w:val="24"/>
        </w:rPr>
        <w:t>inceleyebilir.</w:t>
      </w:r>
    </w:p>
    <w:p w14:paraId="13BDDB5D" w14:textId="77777777" w:rsidR="00EE0A38" w:rsidRPr="00433ED0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i/>
          <w:sz w:val="24"/>
          <w:szCs w:val="24"/>
        </w:rPr>
      </w:pPr>
      <w:r w:rsidRPr="00433ED0">
        <w:rPr>
          <w:spacing w:val="-2"/>
          <w:sz w:val="24"/>
          <w:szCs w:val="24"/>
        </w:rPr>
        <w:t>İhaleye ilişkin yeterlilik şartlarına aşağıdaki linkten ulaşılabilir:</w:t>
      </w:r>
      <w:r>
        <w:rPr>
          <w:spacing w:val="-2"/>
          <w:sz w:val="24"/>
          <w:szCs w:val="24"/>
        </w:rPr>
        <w:t xml:space="preserve"> </w:t>
      </w:r>
    </w:p>
    <w:p w14:paraId="75953029" w14:textId="77777777" w:rsidR="00EE0A38" w:rsidRDefault="00EE0A38" w:rsidP="00EE0A38">
      <w:pPr>
        <w:numPr>
          <w:ilvl w:val="255"/>
          <w:numId w:val="0"/>
        </w:numPr>
        <w:tabs>
          <w:tab w:val="left" w:pos="860"/>
        </w:tabs>
        <w:spacing w:before="90"/>
        <w:ind w:left="759" w:right="138"/>
        <w:jc w:val="both"/>
        <w:rPr>
          <w:i/>
          <w:sz w:val="24"/>
          <w:szCs w:val="24"/>
        </w:rPr>
      </w:pPr>
      <w:bookmarkStart w:id="7" w:name="_Hlk184388047"/>
      <w:r w:rsidRPr="008554FD">
        <w:rPr>
          <w:b/>
          <w:i/>
          <w:sz w:val="24"/>
          <w:szCs w:val="24"/>
        </w:rPr>
        <w:t>https://merzifon.bel.tr/</w:t>
      </w:r>
    </w:p>
    <w:bookmarkEnd w:id="7"/>
    <w:p w14:paraId="776589A1" w14:textId="77777777" w:rsidR="00EE0A38" w:rsidRPr="00555411" w:rsidRDefault="00EE0A38" w:rsidP="00EE0A38">
      <w:pPr>
        <w:numPr>
          <w:ilvl w:val="255"/>
          <w:numId w:val="0"/>
        </w:numPr>
        <w:tabs>
          <w:tab w:val="left" w:pos="860"/>
        </w:tabs>
        <w:spacing w:before="90"/>
        <w:ind w:left="759" w:right="138"/>
        <w:jc w:val="both"/>
        <w:rPr>
          <w:spacing w:val="-3"/>
          <w:sz w:val="24"/>
          <w:szCs w:val="24"/>
        </w:rPr>
      </w:pPr>
      <w:r w:rsidRPr="00805C2C">
        <w:rPr>
          <w:spacing w:val="-3"/>
          <w:sz w:val="24"/>
          <w:szCs w:val="24"/>
        </w:rPr>
        <w:t xml:space="preserve">İlgilenen istekliler, aşağıdaki adrese yazılı olarak başvurarak ve </w:t>
      </w:r>
      <w:r w:rsidRPr="00805C2C">
        <w:rPr>
          <w:b/>
          <w:bCs/>
          <w:spacing w:val="-3"/>
          <w:sz w:val="24"/>
          <w:szCs w:val="24"/>
        </w:rPr>
        <w:t xml:space="preserve">5.000 </w:t>
      </w:r>
      <w:r w:rsidRPr="00805C2C">
        <w:rPr>
          <w:b/>
          <w:spacing w:val="-3"/>
          <w:sz w:val="24"/>
          <w:szCs w:val="24"/>
        </w:rPr>
        <w:t>TL (</w:t>
      </w:r>
      <w:proofErr w:type="spellStart"/>
      <w:r>
        <w:rPr>
          <w:b/>
          <w:spacing w:val="-3"/>
          <w:sz w:val="24"/>
          <w:szCs w:val="24"/>
        </w:rPr>
        <w:t>b</w:t>
      </w:r>
      <w:r w:rsidRPr="00805C2C">
        <w:rPr>
          <w:b/>
          <w:spacing w:val="-3"/>
          <w:sz w:val="24"/>
          <w:szCs w:val="24"/>
        </w:rPr>
        <w:t>eşbin</w:t>
      </w:r>
      <w:r>
        <w:rPr>
          <w:b/>
          <w:spacing w:val="-3"/>
          <w:sz w:val="24"/>
          <w:szCs w:val="24"/>
        </w:rPr>
        <w:t>TL</w:t>
      </w:r>
      <w:proofErr w:type="spellEnd"/>
      <w:r w:rsidRPr="00805C2C">
        <w:rPr>
          <w:b/>
          <w:spacing w:val="-3"/>
          <w:sz w:val="24"/>
          <w:szCs w:val="24"/>
        </w:rPr>
        <w:t>)</w:t>
      </w:r>
      <w:r w:rsidRPr="00805C2C">
        <w:rPr>
          <w:spacing w:val="-3"/>
          <w:sz w:val="24"/>
          <w:szCs w:val="24"/>
        </w:rPr>
        <w:t xml:space="preserve"> tutarındaki geri ödemesiz bir ücreti ödeyerek Türkçe olarak hazırlanan ihale dokümanını temin edebilirler. Ödeme yöntemi,</w:t>
      </w:r>
      <w:r w:rsidRPr="00805C2C">
        <w:rPr>
          <w:b/>
          <w:bCs/>
          <w:color w:val="212121"/>
          <w:spacing w:val="-2"/>
          <w:sz w:val="24"/>
          <w:szCs w:val="24"/>
          <w:lang w:eastAsia="tr-TR" w:bidi="ar-SA"/>
        </w:rPr>
        <w:t xml:space="preserve"> </w:t>
      </w:r>
      <w:r w:rsidRPr="00BE313D">
        <w:rPr>
          <w:bCs/>
          <w:color w:val="212121"/>
          <w:spacing w:val="-2"/>
          <w:sz w:val="24"/>
          <w:szCs w:val="24"/>
          <w:lang w:eastAsia="tr-TR" w:bidi="ar-SA"/>
        </w:rPr>
        <w:t xml:space="preserve">T.C. </w:t>
      </w:r>
      <w:r w:rsidRPr="00BE313D">
        <w:rPr>
          <w:bCs/>
          <w:spacing w:val="-3"/>
          <w:sz w:val="24"/>
          <w:szCs w:val="24"/>
        </w:rPr>
        <w:t>Merzifon Belediyesi’nin</w:t>
      </w:r>
      <w:r w:rsidRPr="00805C2C">
        <w:rPr>
          <w:b/>
          <w:bCs/>
          <w:spacing w:val="-3"/>
          <w:sz w:val="24"/>
          <w:szCs w:val="24"/>
        </w:rPr>
        <w:t xml:space="preserve"> </w:t>
      </w:r>
      <w:r w:rsidRPr="00BE313D">
        <w:rPr>
          <w:bCs/>
          <w:spacing w:val="-3"/>
          <w:sz w:val="24"/>
          <w:szCs w:val="24"/>
        </w:rPr>
        <w:t xml:space="preserve">Türkiye </w:t>
      </w:r>
      <w:r w:rsidRPr="00805C2C">
        <w:rPr>
          <w:spacing w:val="-3"/>
          <w:sz w:val="24"/>
          <w:szCs w:val="24"/>
        </w:rPr>
        <w:t>Vakıflar Bankası</w:t>
      </w:r>
      <w:ins w:id="8" w:author="Fatma Betül Özsoy" w:date="2025-02-13T10:15:00Z">
        <w:r>
          <w:rPr>
            <w:spacing w:val="-3"/>
            <w:sz w:val="24"/>
            <w:szCs w:val="24"/>
          </w:rPr>
          <w:t xml:space="preserve"> T.A.O.</w:t>
        </w:r>
      </w:ins>
      <w:r w:rsidRPr="00805C2C">
        <w:rPr>
          <w:spacing w:val="-3"/>
          <w:sz w:val="24"/>
          <w:szCs w:val="24"/>
        </w:rPr>
        <w:t xml:space="preserve"> Merzifon Şubesi </w:t>
      </w:r>
      <w:r>
        <w:rPr>
          <w:spacing w:val="-3"/>
          <w:sz w:val="24"/>
          <w:szCs w:val="24"/>
        </w:rPr>
        <w:t xml:space="preserve">nezdinde bulunan </w:t>
      </w:r>
      <w:r w:rsidRPr="00805C2C">
        <w:rPr>
          <w:spacing w:val="-3"/>
          <w:sz w:val="24"/>
          <w:szCs w:val="24"/>
        </w:rPr>
        <w:t>TR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02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0001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5001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5800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7279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>9808</w:t>
      </w:r>
      <w:r>
        <w:rPr>
          <w:spacing w:val="-3"/>
          <w:sz w:val="24"/>
          <w:szCs w:val="24"/>
        </w:rPr>
        <w:t xml:space="preserve"> </w:t>
      </w:r>
      <w:r w:rsidRPr="00805C2C">
        <w:rPr>
          <w:spacing w:val="-3"/>
          <w:sz w:val="24"/>
          <w:szCs w:val="24"/>
        </w:rPr>
        <w:t xml:space="preserve">56 </w:t>
      </w:r>
      <w:ins w:id="9" w:author="Fatma Betül Özsoy" w:date="2025-02-13T10:14:00Z">
        <w:r w:rsidRPr="00805C2C">
          <w:rPr>
            <w:spacing w:val="-3"/>
            <w:sz w:val="24"/>
            <w:szCs w:val="24"/>
          </w:rPr>
          <w:t xml:space="preserve">IBAN </w:t>
        </w:r>
      </w:ins>
      <w:r>
        <w:rPr>
          <w:spacing w:val="-3"/>
          <w:sz w:val="24"/>
          <w:szCs w:val="24"/>
        </w:rPr>
        <w:t>n</w:t>
      </w:r>
      <w:r w:rsidRPr="00805C2C">
        <w:rPr>
          <w:spacing w:val="-3"/>
          <w:sz w:val="24"/>
          <w:szCs w:val="24"/>
        </w:rPr>
        <w:t>umaralı hesabına, Sözleşme No: MERZ</w:t>
      </w:r>
      <w:ins w:id="10" w:author="Fatma Betül Özsoy" w:date="2025-02-13T10:16:00Z">
        <w:r>
          <w:rPr>
            <w:spacing w:val="-3"/>
            <w:sz w:val="24"/>
            <w:szCs w:val="24"/>
          </w:rPr>
          <w:t>I</w:t>
        </w:r>
      </w:ins>
      <w:r w:rsidRPr="00805C2C">
        <w:rPr>
          <w:spacing w:val="-3"/>
          <w:sz w:val="24"/>
          <w:szCs w:val="24"/>
        </w:rPr>
        <w:t>FON-</w:t>
      </w:r>
      <w:r>
        <w:rPr>
          <w:spacing w:val="-3"/>
          <w:sz w:val="24"/>
          <w:szCs w:val="24"/>
        </w:rPr>
        <w:t>W</w:t>
      </w:r>
      <w:r w:rsidRPr="00805C2C">
        <w:rPr>
          <w:spacing w:val="-3"/>
          <w:sz w:val="24"/>
          <w:szCs w:val="24"/>
        </w:rPr>
        <w:t>1 için olduğu yazılarak yatırılacak olup, dokümanı satın almak için yatırılan bedel, hiçbir nedenle iade edilmeyecektir. İhale dokümanı</w:t>
      </w:r>
      <w:ins w:id="11" w:author="Fatma Betül Özsoy" w:date="2025-02-13T10:17:00Z">
        <w:r>
          <w:rPr>
            <w:spacing w:val="-3"/>
            <w:sz w:val="24"/>
            <w:szCs w:val="24"/>
          </w:rPr>
          <w:t xml:space="preserve"> </w:t>
        </w:r>
        <w:r w:rsidRPr="00805C2C">
          <w:rPr>
            <w:spacing w:val="-3"/>
            <w:sz w:val="24"/>
            <w:szCs w:val="24"/>
          </w:rPr>
          <w:t>elden</w:t>
        </w:r>
        <w:r>
          <w:rPr>
            <w:spacing w:val="-3"/>
            <w:sz w:val="24"/>
            <w:szCs w:val="24"/>
          </w:rPr>
          <w:t xml:space="preserve"> teslim edilecektir </w:t>
        </w:r>
      </w:ins>
      <w:ins w:id="12" w:author="Fatma Betül Özsoy" w:date="2025-02-13T10:27:00Z">
        <w:r>
          <w:rPr>
            <w:spacing w:val="-3"/>
            <w:sz w:val="24"/>
            <w:szCs w:val="24"/>
          </w:rPr>
          <w:t xml:space="preserve">veya </w:t>
        </w:r>
        <w:r w:rsidRPr="00805C2C">
          <w:rPr>
            <w:spacing w:val="-3"/>
            <w:sz w:val="24"/>
            <w:szCs w:val="24"/>
          </w:rPr>
          <w:t>posta</w:t>
        </w:r>
      </w:ins>
      <w:r w:rsidRPr="00805C2C">
        <w:rPr>
          <w:spacing w:val="-3"/>
          <w:sz w:val="24"/>
          <w:szCs w:val="24"/>
        </w:rPr>
        <w:t>/kurye servisi yoluyla</w:t>
      </w:r>
      <w:ins w:id="13" w:author="Fatma Betül Özsoy" w:date="2025-02-13T10:17:00Z">
        <w:r>
          <w:rPr>
            <w:spacing w:val="-3"/>
            <w:sz w:val="24"/>
            <w:szCs w:val="24"/>
          </w:rPr>
          <w:t xml:space="preserve"> </w:t>
        </w:r>
      </w:ins>
      <w:r w:rsidRPr="00805C2C">
        <w:rPr>
          <w:spacing w:val="-3"/>
          <w:sz w:val="24"/>
          <w:szCs w:val="24"/>
        </w:rPr>
        <w:t xml:space="preserve">gönderilecektir. Kargo ile gönderilmesi durumunda oluşabilecek gecikmelerden İşveren sorumlu olmayacaktır. </w:t>
      </w:r>
      <w:r w:rsidRPr="00805C2C">
        <w:rPr>
          <w:b/>
          <w:spacing w:val="-3"/>
          <w:sz w:val="24"/>
          <w:szCs w:val="24"/>
        </w:rPr>
        <w:t>İhale</w:t>
      </w:r>
      <w:r w:rsidRPr="00555411">
        <w:rPr>
          <w:b/>
          <w:spacing w:val="-3"/>
          <w:sz w:val="24"/>
          <w:szCs w:val="24"/>
        </w:rPr>
        <w:t xml:space="preserve"> Dokümanının satın alınması İhaleye teklif verilmesi için ön şarttır.</w:t>
      </w:r>
      <w:r w:rsidRPr="00555411">
        <w:rPr>
          <w:spacing w:val="-3"/>
          <w:sz w:val="24"/>
          <w:szCs w:val="24"/>
        </w:rPr>
        <w:t xml:space="preserve"> </w:t>
      </w:r>
    </w:p>
    <w:p w14:paraId="0D5DE5B2" w14:textId="77777777" w:rsidR="00EE0A38" w:rsidRPr="00903374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spacing w:val="-3"/>
          <w:sz w:val="24"/>
          <w:szCs w:val="24"/>
        </w:rPr>
      </w:pPr>
      <w:r w:rsidRPr="00903374">
        <w:rPr>
          <w:spacing w:val="-3"/>
          <w:sz w:val="24"/>
          <w:szCs w:val="24"/>
        </w:rPr>
        <w:t xml:space="preserve">Tekliflerin en geç </w:t>
      </w:r>
      <w:r w:rsidRPr="00576742">
        <w:rPr>
          <w:b/>
          <w:bCs/>
          <w:spacing w:val="-3"/>
          <w:sz w:val="24"/>
          <w:szCs w:val="24"/>
        </w:rPr>
        <w:t>08/04/2025</w:t>
      </w:r>
      <w:r w:rsidRPr="00903374">
        <w:rPr>
          <w:b/>
          <w:bCs/>
          <w:spacing w:val="-3"/>
          <w:sz w:val="24"/>
          <w:szCs w:val="24"/>
        </w:rPr>
        <w:t xml:space="preserve"> günü saat 14:00’e kadar</w:t>
      </w:r>
      <w:r w:rsidRPr="00903374">
        <w:rPr>
          <w:spacing w:val="-3"/>
          <w:sz w:val="24"/>
          <w:szCs w:val="24"/>
        </w:rPr>
        <w:t xml:space="preserve"> aşağıdaki adrese teslim edilmesi gerekmektedir. Elektronik Tekliflere izin verilmeyecektir. Geç teslim edilen Teklifler değerlendirmeye alınmayacaktır.</w:t>
      </w:r>
    </w:p>
    <w:p w14:paraId="6641890C" w14:textId="77777777" w:rsidR="00EE0A38" w:rsidRPr="00903374" w:rsidRDefault="00EE0A38" w:rsidP="00EE0A38">
      <w:pPr>
        <w:pStyle w:val="ListeParagraf"/>
        <w:tabs>
          <w:tab w:val="left" w:pos="860"/>
        </w:tabs>
        <w:spacing w:before="90"/>
        <w:ind w:left="860" w:right="138"/>
        <w:rPr>
          <w:spacing w:val="-3"/>
          <w:sz w:val="24"/>
          <w:szCs w:val="24"/>
        </w:rPr>
      </w:pPr>
      <w:r w:rsidRPr="00903374">
        <w:rPr>
          <w:sz w:val="24"/>
          <w:szCs w:val="24"/>
        </w:rPr>
        <w:t xml:space="preserve">Teklif Sahiplerinin, Tekliflerinin, son teklif verme tarihi ve saatinde </w:t>
      </w:r>
      <w:proofErr w:type="spellStart"/>
      <w:r w:rsidRPr="00903374">
        <w:rPr>
          <w:sz w:val="24"/>
          <w:szCs w:val="24"/>
        </w:rPr>
        <w:t>İşveren'e</w:t>
      </w:r>
      <w:proofErr w:type="spellEnd"/>
      <w:r w:rsidRPr="00903374">
        <w:rPr>
          <w:sz w:val="24"/>
          <w:szCs w:val="24"/>
        </w:rPr>
        <w:t xml:space="preserve"> ulaşması için kargoda ve ulaşımda yaşanabilecek gecikmeleri de göz önünde bulundurmaları gerekmektedir. Kargoda ve ulaşımda oluşabilecek gecikmelerden İşveren sorumlu olmayacaktır.</w:t>
      </w:r>
    </w:p>
    <w:p w14:paraId="7B3371B7" w14:textId="77777777" w:rsidR="00EE0A38" w:rsidRPr="00903374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spacing w:val="-3"/>
          <w:sz w:val="24"/>
          <w:szCs w:val="24"/>
        </w:rPr>
      </w:pPr>
      <w:r w:rsidRPr="00903374">
        <w:rPr>
          <w:spacing w:val="-3"/>
          <w:sz w:val="24"/>
          <w:szCs w:val="24"/>
        </w:rPr>
        <w:t xml:space="preserve">Tüm tekliflerin beraberinde </w:t>
      </w:r>
      <w:proofErr w:type="spellStart"/>
      <w:r w:rsidRPr="00903374">
        <w:rPr>
          <w:spacing w:val="-3"/>
          <w:sz w:val="24"/>
          <w:szCs w:val="24"/>
        </w:rPr>
        <w:t>İşveren’in</w:t>
      </w:r>
      <w:proofErr w:type="spellEnd"/>
      <w:r w:rsidRPr="00903374">
        <w:rPr>
          <w:spacing w:val="-3"/>
          <w:sz w:val="24"/>
          <w:szCs w:val="24"/>
        </w:rPr>
        <w:t xml:space="preserve"> kabul edeceği bir banka tarafından düzenlenmiş </w:t>
      </w:r>
      <w:r w:rsidRPr="00903374">
        <w:rPr>
          <w:b/>
          <w:spacing w:val="-3"/>
          <w:sz w:val="24"/>
          <w:szCs w:val="24"/>
        </w:rPr>
        <w:t>en az 25.000.000 TL- (</w:t>
      </w:r>
      <w:proofErr w:type="spellStart"/>
      <w:r w:rsidRPr="00903374">
        <w:rPr>
          <w:b/>
          <w:spacing w:val="-3"/>
          <w:sz w:val="24"/>
          <w:szCs w:val="24"/>
        </w:rPr>
        <w:t>yirmibeşmilyonTL</w:t>
      </w:r>
      <w:proofErr w:type="spellEnd"/>
      <w:r w:rsidRPr="00903374">
        <w:rPr>
          <w:b/>
          <w:spacing w:val="-3"/>
          <w:sz w:val="24"/>
          <w:szCs w:val="24"/>
        </w:rPr>
        <w:t xml:space="preserve">) </w:t>
      </w:r>
      <w:r w:rsidRPr="00903374">
        <w:rPr>
          <w:spacing w:val="-3"/>
          <w:sz w:val="24"/>
          <w:szCs w:val="24"/>
        </w:rPr>
        <w:t>veya eşdeğeri bir miktarda “Geçici Teminat sunulması gerekmektedir. Tüm teklifler teklif açılış tarihinden itibaren en az 91 takvim günü süre ile geçerli olmalıdır.</w:t>
      </w:r>
    </w:p>
    <w:p w14:paraId="7F9E69F2" w14:textId="77777777" w:rsidR="00EE0A38" w:rsidRPr="00903374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spacing w:val="-3"/>
          <w:sz w:val="24"/>
          <w:szCs w:val="24"/>
        </w:rPr>
      </w:pPr>
      <w:r w:rsidRPr="00903374">
        <w:rPr>
          <w:b/>
          <w:bCs/>
          <w:spacing w:val="-3"/>
          <w:sz w:val="24"/>
          <w:szCs w:val="24"/>
        </w:rPr>
        <w:t xml:space="preserve">24/03/2025 tarihinde </w:t>
      </w:r>
      <w:r>
        <w:rPr>
          <w:b/>
          <w:bCs/>
          <w:spacing w:val="-3"/>
          <w:sz w:val="24"/>
          <w:szCs w:val="24"/>
        </w:rPr>
        <w:t>s</w:t>
      </w:r>
      <w:r w:rsidRPr="00903374">
        <w:rPr>
          <w:b/>
          <w:bCs/>
          <w:spacing w:val="-3"/>
          <w:sz w:val="24"/>
          <w:szCs w:val="24"/>
        </w:rPr>
        <w:t>aat</w:t>
      </w:r>
      <w:r>
        <w:rPr>
          <w:b/>
          <w:bCs/>
          <w:spacing w:val="-3"/>
          <w:sz w:val="24"/>
          <w:szCs w:val="24"/>
        </w:rPr>
        <w:t xml:space="preserve"> </w:t>
      </w:r>
      <w:r w:rsidRPr="00903374">
        <w:rPr>
          <w:b/>
          <w:bCs/>
          <w:spacing w:val="-3"/>
          <w:sz w:val="24"/>
          <w:szCs w:val="24"/>
        </w:rPr>
        <w:t>10.00’da</w:t>
      </w:r>
      <w:r w:rsidRPr="00903374">
        <w:rPr>
          <w:spacing w:val="-3"/>
          <w:sz w:val="24"/>
          <w:szCs w:val="24"/>
        </w:rPr>
        <w:t xml:space="preserve"> aşağıda belirtilen adreste bir İhale Öncesi Toplantı gerçekleştirilecektir. </w:t>
      </w:r>
    </w:p>
    <w:p w14:paraId="7B535B7A" w14:textId="77777777" w:rsidR="00EE0A38" w:rsidRPr="00903374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left="859" w:right="138"/>
        <w:contextualSpacing w:val="0"/>
        <w:jc w:val="both"/>
        <w:rPr>
          <w:spacing w:val="-3"/>
          <w:sz w:val="24"/>
          <w:szCs w:val="24"/>
        </w:rPr>
      </w:pPr>
      <w:r w:rsidRPr="00903374">
        <w:rPr>
          <w:spacing w:val="-2"/>
          <w:sz w:val="24"/>
          <w:szCs w:val="24"/>
        </w:rPr>
        <w:t>Teklifler</w:t>
      </w:r>
      <w:ins w:id="14" w:author="Sercan Kırık" w:date="2025-03-03T15:26:00Z" w16du:dateUtc="2025-03-03T12:26:00Z">
        <w:r>
          <w:rPr>
            <w:spacing w:val="-2"/>
            <w:sz w:val="24"/>
            <w:szCs w:val="24"/>
          </w:rPr>
          <w:t xml:space="preserve"> </w:t>
        </w:r>
      </w:ins>
      <w:r w:rsidRPr="00903374">
        <w:rPr>
          <w:b/>
          <w:bCs/>
          <w:spacing w:val="-2"/>
          <w:sz w:val="24"/>
          <w:szCs w:val="24"/>
        </w:rPr>
        <w:t xml:space="preserve">08/04/2025 </w:t>
      </w:r>
      <w:r>
        <w:rPr>
          <w:b/>
          <w:spacing w:val="-2"/>
          <w:sz w:val="24"/>
          <w:szCs w:val="24"/>
        </w:rPr>
        <w:t>s</w:t>
      </w:r>
      <w:r w:rsidRPr="00903374">
        <w:rPr>
          <w:b/>
          <w:spacing w:val="-2"/>
          <w:sz w:val="24"/>
          <w:szCs w:val="24"/>
        </w:rPr>
        <w:t>aat 1</w:t>
      </w:r>
      <w:ins w:id="15" w:author="Sercan Kırık" w:date="2025-03-03T15:26:00Z" w16du:dateUtc="2025-03-03T12:26:00Z">
        <w:r>
          <w:rPr>
            <w:b/>
            <w:spacing w:val="-2"/>
            <w:sz w:val="24"/>
            <w:szCs w:val="24"/>
          </w:rPr>
          <w:t>6</w:t>
        </w:r>
      </w:ins>
      <w:del w:id="16" w:author="Sercan Kırık" w:date="2025-03-03T15:26:00Z" w16du:dateUtc="2025-03-03T12:26:00Z">
        <w:r w:rsidRPr="00903374" w:rsidDel="004A55D3">
          <w:rPr>
            <w:b/>
            <w:spacing w:val="-2"/>
            <w:sz w:val="24"/>
            <w:szCs w:val="24"/>
          </w:rPr>
          <w:delText>4</w:delText>
        </w:r>
      </w:del>
      <w:r w:rsidRPr="00903374">
        <w:rPr>
          <w:b/>
          <w:spacing w:val="-2"/>
          <w:sz w:val="24"/>
          <w:szCs w:val="24"/>
        </w:rPr>
        <w:t xml:space="preserve">:30’da </w:t>
      </w:r>
      <w:r w:rsidRPr="00903374">
        <w:rPr>
          <w:sz w:val="24"/>
          <w:szCs w:val="24"/>
        </w:rPr>
        <w:t>aşağıda belirtilen adreste, teklif sahiplerinin temsilcilerinin ve katılmak isteyebilecek başka tarafların huzurunda açılacaktır.</w:t>
      </w:r>
    </w:p>
    <w:p w14:paraId="47E94D2F" w14:textId="77777777" w:rsidR="00EE0A38" w:rsidRPr="00903374" w:rsidRDefault="00EE0A38" w:rsidP="00EE0A38">
      <w:pPr>
        <w:pStyle w:val="ListeParagraf"/>
        <w:numPr>
          <w:ilvl w:val="0"/>
          <w:numId w:val="1"/>
        </w:numPr>
        <w:tabs>
          <w:tab w:val="left" w:pos="860"/>
        </w:tabs>
        <w:spacing w:before="90"/>
        <w:ind w:right="138"/>
        <w:contextualSpacing w:val="0"/>
        <w:jc w:val="both"/>
        <w:rPr>
          <w:spacing w:val="-3"/>
          <w:sz w:val="24"/>
          <w:szCs w:val="24"/>
        </w:rPr>
      </w:pPr>
      <w:r w:rsidRPr="00903374">
        <w:rPr>
          <w:spacing w:val="-3"/>
          <w:sz w:val="24"/>
          <w:szCs w:val="24"/>
        </w:rPr>
        <w:t>Yukarıda atıfta bulunulan adres(</w:t>
      </w:r>
      <w:proofErr w:type="spellStart"/>
      <w:r w:rsidRPr="00903374">
        <w:rPr>
          <w:spacing w:val="-3"/>
          <w:sz w:val="24"/>
          <w:szCs w:val="24"/>
        </w:rPr>
        <w:t>ler</w:t>
      </w:r>
      <w:proofErr w:type="spellEnd"/>
      <w:r w:rsidRPr="00903374">
        <w:rPr>
          <w:spacing w:val="-3"/>
          <w:sz w:val="24"/>
          <w:szCs w:val="24"/>
        </w:rPr>
        <w:t>) aşağıda verilmiştir:</w:t>
      </w:r>
    </w:p>
    <w:p w14:paraId="5C42D346" w14:textId="77777777" w:rsidR="00EE0A38" w:rsidRPr="00903374" w:rsidRDefault="00EE0A38" w:rsidP="00EE0A38">
      <w:pPr>
        <w:tabs>
          <w:tab w:val="left" w:pos="860"/>
        </w:tabs>
        <w:spacing w:before="90"/>
        <w:ind w:left="851" w:right="138"/>
        <w:jc w:val="both"/>
        <w:rPr>
          <w:b/>
          <w:bCs/>
          <w:spacing w:val="-3"/>
          <w:sz w:val="24"/>
          <w:szCs w:val="24"/>
          <w:u w:val="single"/>
        </w:rPr>
      </w:pPr>
      <w:r w:rsidRPr="00903374">
        <w:rPr>
          <w:b/>
          <w:bCs/>
          <w:spacing w:val="-3"/>
          <w:sz w:val="24"/>
          <w:szCs w:val="24"/>
          <w:u w:val="single"/>
        </w:rPr>
        <w:t xml:space="preserve">Doküman İncelemesi, Tekliflerin Teslimi, İhale Öncesi Toplantı ve Teklif Açılışı </w:t>
      </w:r>
      <w:r w:rsidRPr="00903374">
        <w:rPr>
          <w:b/>
          <w:bCs/>
          <w:spacing w:val="-3"/>
          <w:sz w:val="24"/>
          <w:szCs w:val="24"/>
          <w:u w:val="single"/>
        </w:rPr>
        <w:lastRenderedPageBreak/>
        <w:t>için:</w:t>
      </w:r>
    </w:p>
    <w:p w14:paraId="0AAFFE0C" w14:textId="77777777" w:rsidR="00EE0A38" w:rsidRPr="00903374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903374">
        <w:rPr>
          <w:bCs/>
          <w:iCs/>
          <w:sz w:val="24"/>
          <w:szCs w:val="24"/>
        </w:rPr>
        <w:t xml:space="preserve">Adres: </w:t>
      </w:r>
    </w:p>
    <w:p w14:paraId="1CB1CF21" w14:textId="77777777" w:rsidR="00EE0A38" w:rsidRPr="00903374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903374">
        <w:rPr>
          <w:bCs/>
          <w:iCs/>
          <w:sz w:val="24"/>
          <w:szCs w:val="24"/>
        </w:rPr>
        <w:t>T.C. Merzifon Belediyesi Strateji Geliştirme Müdürlüğü</w:t>
      </w:r>
    </w:p>
    <w:p w14:paraId="6C63E460" w14:textId="77777777" w:rsidR="00EE0A38" w:rsidRPr="00903374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proofErr w:type="spellStart"/>
      <w:r w:rsidRPr="00903374">
        <w:rPr>
          <w:bCs/>
          <w:iCs/>
          <w:sz w:val="24"/>
          <w:szCs w:val="24"/>
        </w:rPr>
        <w:t>Camicedit</w:t>
      </w:r>
      <w:proofErr w:type="spellEnd"/>
      <w:r w:rsidRPr="00903374">
        <w:rPr>
          <w:bCs/>
          <w:iCs/>
          <w:sz w:val="24"/>
          <w:szCs w:val="24"/>
        </w:rPr>
        <w:t xml:space="preserve"> Mahallesi Atatürk Bulvarı No:3 Merzifon/AMASYA </w:t>
      </w:r>
    </w:p>
    <w:p w14:paraId="4F3D2A57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903374">
        <w:rPr>
          <w:bCs/>
          <w:iCs/>
          <w:sz w:val="24"/>
          <w:szCs w:val="24"/>
        </w:rPr>
        <w:t>Tel: +90 358 513 13 87-1195</w:t>
      </w:r>
    </w:p>
    <w:p w14:paraId="788E21FF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>Faks: +90</w:t>
      </w:r>
      <w:r>
        <w:rPr>
          <w:bCs/>
          <w:iCs/>
          <w:sz w:val="24"/>
          <w:szCs w:val="24"/>
        </w:rPr>
        <w:t xml:space="preserve"> </w:t>
      </w:r>
      <w:r w:rsidRPr="007C657C">
        <w:rPr>
          <w:bCs/>
          <w:iCs/>
          <w:sz w:val="24"/>
          <w:szCs w:val="24"/>
        </w:rPr>
        <w:t>358 513 12 08</w:t>
      </w:r>
    </w:p>
    <w:p w14:paraId="7FBB1E08" w14:textId="77777777" w:rsidR="00EE0A38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 xml:space="preserve">E-posta: </w:t>
      </w:r>
      <w:hyperlink r:id="rId5" w:history="1">
        <w:r w:rsidRPr="009A68EB">
          <w:rPr>
            <w:rStyle w:val="Kpr"/>
            <w:bCs/>
            <w:iCs/>
            <w:sz w:val="24"/>
            <w:szCs w:val="24"/>
          </w:rPr>
          <w:t>piu@merzifon.bel.tr</w:t>
        </w:r>
      </w:hyperlink>
    </w:p>
    <w:p w14:paraId="487C1669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</w:p>
    <w:p w14:paraId="5B749D93" w14:textId="77777777" w:rsidR="00EE0A38" w:rsidRDefault="00EE0A38" w:rsidP="00EE0A38">
      <w:pPr>
        <w:tabs>
          <w:tab w:val="left" w:pos="860"/>
        </w:tabs>
        <w:spacing w:before="90"/>
        <w:ind w:left="851" w:right="138"/>
        <w:jc w:val="both"/>
        <w:rPr>
          <w:b/>
          <w:bCs/>
          <w:spacing w:val="-3"/>
          <w:sz w:val="24"/>
          <w:szCs w:val="24"/>
          <w:u w:val="single"/>
        </w:rPr>
      </w:pPr>
    </w:p>
    <w:p w14:paraId="23CDEBAB" w14:textId="77777777" w:rsidR="00EE0A38" w:rsidRPr="007C657C" w:rsidRDefault="00EE0A38" w:rsidP="00EE0A38">
      <w:pPr>
        <w:tabs>
          <w:tab w:val="left" w:pos="860"/>
        </w:tabs>
        <w:spacing w:before="90"/>
        <w:ind w:left="851" w:right="138"/>
        <w:jc w:val="both"/>
        <w:rPr>
          <w:b/>
          <w:bCs/>
          <w:spacing w:val="-3"/>
          <w:sz w:val="24"/>
          <w:szCs w:val="24"/>
          <w:u w:val="single"/>
        </w:rPr>
      </w:pPr>
      <w:r w:rsidRPr="007C657C">
        <w:rPr>
          <w:b/>
          <w:bCs/>
          <w:spacing w:val="-3"/>
          <w:sz w:val="24"/>
          <w:szCs w:val="24"/>
          <w:u w:val="single"/>
        </w:rPr>
        <w:t>İhale Dokümanı Teslimi için:</w:t>
      </w:r>
    </w:p>
    <w:p w14:paraId="2DD6BBBD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 xml:space="preserve">Adres: </w:t>
      </w:r>
    </w:p>
    <w:p w14:paraId="21ED197A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T.C. Merzifon Belediyesi</w:t>
      </w:r>
      <w:r w:rsidRPr="007C657C">
        <w:rPr>
          <w:bCs/>
          <w:iCs/>
          <w:sz w:val="24"/>
          <w:szCs w:val="24"/>
        </w:rPr>
        <w:t xml:space="preserve"> Strateji Geliştirme Müdürlüğü</w:t>
      </w:r>
    </w:p>
    <w:p w14:paraId="1FF732AA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proofErr w:type="spellStart"/>
      <w:r w:rsidRPr="007C657C">
        <w:rPr>
          <w:bCs/>
          <w:iCs/>
          <w:sz w:val="24"/>
          <w:szCs w:val="24"/>
        </w:rPr>
        <w:t>Camicedit</w:t>
      </w:r>
      <w:proofErr w:type="spellEnd"/>
      <w:r w:rsidRPr="007C657C">
        <w:rPr>
          <w:bCs/>
          <w:iCs/>
          <w:sz w:val="24"/>
          <w:szCs w:val="24"/>
        </w:rPr>
        <w:t xml:space="preserve"> Mahallesi Atatürk Bulvarı</w:t>
      </w:r>
      <w:r>
        <w:rPr>
          <w:bCs/>
          <w:iCs/>
          <w:sz w:val="24"/>
          <w:szCs w:val="24"/>
        </w:rPr>
        <w:t xml:space="preserve"> </w:t>
      </w:r>
      <w:r w:rsidRPr="007C657C">
        <w:rPr>
          <w:bCs/>
          <w:iCs/>
          <w:sz w:val="24"/>
          <w:szCs w:val="24"/>
        </w:rPr>
        <w:t xml:space="preserve">No:3 Merzifon/AMASYA </w:t>
      </w:r>
    </w:p>
    <w:p w14:paraId="695F7953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>Tel: +90</w:t>
      </w:r>
      <w:r>
        <w:rPr>
          <w:bCs/>
          <w:iCs/>
          <w:sz w:val="24"/>
          <w:szCs w:val="24"/>
        </w:rPr>
        <w:t xml:space="preserve"> </w:t>
      </w:r>
      <w:r w:rsidRPr="007C657C">
        <w:rPr>
          <w:bCs/>
          <w:iCs/>
          <w:sz w:val="24"/>
          <w:szCs w:val="24"/>
        </w:rPr>
        <w:t>358 513 13 87-1195</w:t>
      </w:r>
    </w:p>
    <w:p w14:paraId="0EBE4FA1" w14:textId="77777777" w:rsidR="00EE0A38" w:rsidRPr="007C657C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>Faks: +90</w:t>
      </w:r>
      <w:r>
        <w:rPr>
          <w:bCs/>
          <w:iCs/>
          <w:sz w:val="24"/>
          <w:szCs w:val="24"/>
        </w:rPr>
        <w:t xml:space="preserve"> </w:t>
      </w:r>
      <w:r w:rsidRPr="007C657C">
        <w:rPr>
          <w:bCs/>
          <w:iCs/>
          <w:sz w:val="24"/>
          <w:szCs w:val="24"/>
        </w:rPr>
        <w:t>358 513 12 08</w:t>
      </w:r>
    </w:p>
    <w:p w14:paraId="36018B3C" w14:textId="77777777" w:rsidR="00EE0A38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  <w:r w:rsidRPr="007C657C">
        <w:rPr>
          <w:bCs/>
          <w:iCs/>
          <w:sz w:val="24"/>
          <w:szCs w:val="24"/>
        </w:rPr>
        <w:t xml:space="preserve">E-posta: </w:t>
      </w:r>
      <w:hyperlink r:id="rId6" w:history="1">
        <w:r w:rsidRPr="009A68EB">
          <w:rPr>
            <w:rStyle w:val="Kpr"/>
            <w:bCs/>
            <w:iCs/>
            <w:sz w:val="24"/>
            <w:szCs w:val="24"/>
          </w:rPr>
          <w:t>piu@merzifon.bel.tr</w:t>
        </w:r>
      </w:hyperlink>
    </w:p>
    <w:p w14:paraId="74475C07" w14:textId="77777777" w:rsidR="00EE0A38" w:rsidRPr="00433ED0" w:rsidRDefault="00EE0A38" w:rsidP="00EE0A38">
      <w:pPr>
        <w:ind w:left="851" w:right="138"/>
        <w:jc w:val="both"/>
        <w:rPr>
          <w:bCs/>
          <w:iCs/>
          <w:sz w:val="24"/>
          <w:szCs w:val="24"/>
        </w:rPr>
      </w:pPr>
    </w:p>
    <w:p w14:paraId="4A788EC4" w14:textId="77777777" w:rsidR="00200C30" w:rsidRDefault="00200C30"/>
    <w:sectPr w:rsidR="0020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4011"/>
    <w:multiLevelType w:val="multilevel"/>
    <w:tmpl w:val="3EFA4011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tr-TR" w:eastAsia="tr-TR" w:bidi="tr-TR"/>
      </w:rPr>
    </w:lvl>
    <w:lvl w:ilvl="1">
      <w:numFmt w:val="bullet"/>
      <w:lvlText w:val="•"/>
      <w:lvlJc w:val="left"/>
      <w:pPr>
        <w:ind w:left="1704" w:hanging="360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2549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93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083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927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617" w:hanging="360"/>
      </w:pPr>
      <w:rPr>
        <w:rFonts w:hint="default"/>
        <w:lang w:val="tr-TR" w:eastAsia="tr-TR" w:bidi="tr-TR"/>
      </w:rPr>
    </w:lvl>
  </w:abstractNum>
  <w:num w:numId="1" w16cid:durableId="4486679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ma Betül Özsoy">
    <w15:presenceInfo w15:providerId="AD" w15:userId="S-1-5-21-4264717954-705559402-3205703707-88333"/>
  </w15:person>
  <w15:person w15:author="MUSTAFA YILDIZHAN">
    <w15:presenceInfo w15:providerId="Windows Live" w15:userId="a9f845be638297b3"/>
  </w15:person>
  <w15:person w15:author="Sercan Kırık">
    <w15:presenceInfo w15:providerId="Windows Live" w15:userId="742b9ab57dfe0e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DC"/>
    <w:rsid w:val="000929DC"/>
    <w:rsid w:val="00200C30"/>
    <w:rsid w:val="007B4252"/>
    <w:rsid w:val="008D20E6"/>
    <w:rsid w:val="009B0657"/>
    <w:rsid w:val="00D70177"/>
    <w:rsid w:val="00E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5CA18-2706-44DD-8A65-18AC2C97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3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:lang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9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29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9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9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9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9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9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9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2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2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29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29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29DC"/>
    <w:rPr>
      <w:i/>
      <w:iCs/>
      <w:color w:val="404040" w:themeColor="text1" w:themeTint="BF"/>
    </w:rPr>
  </w:style>
  <w:style w:type="paragraph" w:styleId="ListeParagraf">
    <w:name w:val="List Paragraph"/>
    <w:aliases w:val="Citation List,본문(내용),List Paragraph (numbered (a)),Akapit z listą BS,Bullet1,Bullets,IBL List Paragraph,List Paragraph 1,List Paragraph nowy,List Paragraph-ExecSummary,List Paragraph1,List_Paragraph,References,Ha"/>
    <w:basedOn w:val="Normal"/>
    <w:link w:val="ListeParagrafChar"/>
    <w:uiPriority w:val="1"/>
    <w:qFormat/>
    <w:rsid w:val="000929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29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29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29DC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EE0A38"/>
    <w:rPr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EE0A38"/>
    <w:rPr>
      <w:rFonts w:eastAsia="Times New Roman"/>
      <w:kern w:val="0"/>
      <w:lang w:val="en-US" w:bidi="en-US"/>
      <w14:ligatures w14:val="none"/>
    </w:rPr>
  </w:style>
  <w:style w:type="character" w:styleId="Kpr">
    <w:name w:val="Hyperlink"/>
    <w:basedOn w:val="VarsaylanParagrafYazTipi"/>
    <w:uiPriority w:val="99"/>
    <w:unhideWhenUsed/>
    <w:qFormat/>
    <w:rsid w:val="00EE0A38"/>
    <w:rPr>
      <w:b/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0A38"/>
    <w:rPr>
      <w:lang w:val="en-US"/>
    </w:rPr>
  </w:style>
  <w:style w:type="character" w:customStyle="1" w:styleId="ListeParagrafChar">
    <w:name w:val="Liste Paragraf Char"/>
    <w:aliases w:val="Citation List Char,본문(내용) Char,List Paragraph (numbered (a)) Char,Akapit z listą BS Char,Bullet1 Char,Bullets Char,IBL List Paragraph Char,List Paragraph 1 Char,List Paragraph nowy Char,List Paragraph-ExecSummary Char,References Char"/>
    <w:basedOn w:val="VarsaylanParagrafYazTipi"/>
    <w:link w:val="ListeParagraf"/>
    <w:uiPriority w:val="1"/>
    <w:qFormat/>
    <w:rsid w:val="00EE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u@merzifon.bel.tr" TargetMode="External"/><Relationship Id="rId5" Type="http://schemas.openxmlformats.org/officeDocument/2006/relationships/hyperlink" Target="mailto:piu@merzifon.bel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Company>NouS/TncTR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Kırık</dc:creator>
  <cp:keywords/>
  <dc:description/>
  <cp:lastModifiedBy>Sercan Kırık</cp:lastModifiedBy>
  <cp:revision>2</cp:revision>
  <dcterms:created xsi:type="dcterms:W3CDTF">2025-03-06T06:52:00Z</dcterms:created>
  <dcterms:modified xsi:type="dcterms:W3CDTF">2025-03-06T06:52:00Z</dcterms:modified>
</cp:coreProperties>
</file>